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A936" w14:textId="238EBF9C" w:rsidR="00372204" w:rsidRPr="00974E12" w:rsidRDefault="0086150D" w:rsidP="00372204">
      <w:pPr>
        <w:rPr>
          <w:b/>
          <w:bCs/>
          <w:sz w:val="20"/>
          <w:szCs w:val="20"/>
        </w:rPr>
      </w:pPr>
      <w:r w:rsidRPr="00974E12">
        <w:rPr>
          <w:b/>
          <w:bCs/>
          <w:sz w:val="20"/>
          <w:szCs w:val="20"/>
        </w:rPr>
        <w:t>Data Subject Request Form</w:t>
      </w:r>
    </w:p>
    <w:p w14:paraId="34D9CAC2" w14:textId="77777777" w:rsidR="00DD4C23" w:rsidRPr="00974E12" w:rsidRDefault="00DD4C23" w:rsidP="00372204">
      <w:pPr>
        <w:rPr>
          <w:b/>
          <w:bCs/>
          <w:sz w:val="20"/>
          <w:szCs w:val="20"/>
        </w:rPr>
      </w:pPr>
    </w:p>
    <w:p w14:paraId="1CB965F8" w14:textId="77777777" w:rsidR="00372204" w:rsidRPr="00974E12" w:rsidRDefault="00372204" w:rsidP="00372204">
      <w:pPr>
        <w:rPr>
          <w:sz w:val="20"/>
          <w:szCs w:val="20"/>
        </w:rPr>
      </w:pPr>
      <w:r w:rsidRPr="00974E12">
        <w:rPr>
          <w:sz w:val="20"/>
          <w:szCs w:val="20"/>
        </w:rPr>
        <w:t>Please read the attached guidance before completing the form and submitting your request.</w:t>
      </w:r>
    </w:p>
    <w:p w14:paraId="0F899D69" w14:textId="7FE93135" w:rsidR="00372204" w:rsidRPr="00974E12" w:rsidRDefault="0028430E" w:rsidP="00372204">
      <w:pPr>
        <w:rPr>
          <w:sz w:val="20"/>
          <w:szCs w:val="20"/>
        </w:rPr>
      </w:pPr>
      <w:r w:rsidRPr="00974E12">
        <w:rPr>
          <w:sz w:val="20"/>
          <w:szCs w:val="20"/>
        </w:rPr>
        <w:t xml:space="preserve">When we offer goods and services to individuals in the European Economic Area (EEA), we are subject to the EU General Data Protection Regulation (EU GDPR), which applies across the entire European Union. For California consumers, we are subject to the California Consumer Privacy Act of 2018 (CCPA), as amended by the California Privacy Rights Act of 2020 (CPRA). </w:t>
      </w:r>
      <w:r w:rsidR="00372204" w:rsidRPr="00974E12">
        <w:rPr>
          <w:sz w:val="20"/>
          <w:szCs w:val="20"/>
        </w:rPr>
        <w:t>Under the</w:t>
      </w:r>
      <w:r w:rsidRPr="00974E12">
        <w:rPr>
          <w:sz w:val="20"/>
          <w:szCs w:val="20"/>
        </w:rPr>
        <w:t xml:space="preserve">se </w:t>
      </w:r>
      <w:proofErr w:type="spellStart"/>
      <w:proofErr w:type="gramStart"/>
      <w:r w:rsidRPr="00974E12">
        <w:rPr>
          <w:sz w:val="20"/>
          <w:szCs w:val="20"/>
        </w:rPr>
        <w:t>certain</w:t>
      </w:r>
      <w:r w:rsidR="00372204" w:rsidRPr="00974E12">
        <w:rPr>
          <w:sz w:val="20"/>
          <w:szCs w:val="20"/>
        </w:rPr>
        <w:t>data</w:t>
      </w:r>
      <w:proofErr w:type="spellEnd"/>
      <w:proofErr w:type="gramEnd"/>
      <w:r w:rsidR="00372204" w:rsidRPr="00974E12">
        <w:rPr>
          <w:sz w:val="20"/>
          <w:szCs w:val="20"/>
        </w:rPr>
        <w:t xml:space="preserve"> privacy regulations, you have the right to access</w:t>
      </w:r>
      <w:r w:rsidR="00DD4C23" w:rsidRPr="00974E12">
        <w:rPr>
          <w:sz w:val="20"/>
          <w:szCs w:val="20"/>
        </w:rPr>
        <w:t xml:space="preserve"> the personal</w:t>
      </w:r>
      <w:r w:rsidR="00372204" w:rsidRPr="00974E12">
        <w:rPr>
          <w:sz w:val="20"/>
          <w:szCs w:val="20"/>
        </w:rPr>
        <w:t xml:space="preserve"> information we have about you, as well as the right to be deleted. If you wish, we will remove your contact info from our system.</w:t>
      </w:r>
    </w:p>
    <w:p w14:paraId="2D686F1B" w14:textId="3C9A9998" w:rsidR="00372204" w:rsidRPr="00974E12" w:rsidRDefault="00372204" w:rsidP="00372204">
      <w:pPr>
        <w:rPr>
          <w:sz w:val="20"/>
          <w:szCs w:val="20"/>
        </w:rPr>
      </w:pPr>
      <w:r w:rsidRPr="00974E12">
        <w:rPr>
          <w:sz w:val="20"/>
          <w:szCs w:val="20"/>
        </w:rPr>
        <w:t xml:space="preserve">Please </w:t>
      </w:r>
      <w:proofErr w:type="gramStart"/>
      <w:r w:rsidRPr="00974E12">
        <w:rPr>
          <w:sz w:val="20"/>
          <w:szCs w:val="20"/>
        </w:rPr>
        <w:t>complete,  sign</w:t>
      </w:r>
      <w:proofErr w:type="gramEnd"/>
      <w:r w:rsidRPr="00974E12">
        <w:rPr>
          <w:sz w:val="20"/>
          <w:szCs w:val="20"/>
        </w:rPr>
        <w:t xml:space="preserve">  </w:t>
      </w:r>
      <w:proofErr w:type="gramStart"/>
      <w:r w:rsidRPr="00974E12">
        <w:rPr>
          <w:sz w:val="20"/>
          <w:szCs w:val="20"/>
        </w:rPr>
        <w:t>and  submit</w:t>
      </w:r>
      <w:proofErr w:type="gramEnd"/>
      <w:r w:rsidRPr="00974E12">
        <w:rPr>
          <w:sz w:val="20"/>
          <w:szCs w:val="20"/>
        </w:rPr>
        <w:t xml:space="preserve">  the form to </w:t>
      </w:r>
      <w:ins w:id="0" w:author="Charlotte Partridge" w:date="2025-10-23T15:54:00Z">
        <w:r w:rsidR="00E172DB" w:rsidRPr="00E172DB">
          <w:rPr>
            <w:sz w:val="20"/>
            <w:szCs w:val="20"/>
          </w:rPr>
          <w:t xml:space="preserve">support@back.tech.com </w:t>
        </w:r>
      </w:ins>
      <w:del w:id="1" w:author="Charlotte Partridge" w:date="2025-10-23T15:54:00Z" w16du:dateUtc="2025-10-23T14:54:00Z">
        <w:r w:rsidR="001F1082" w:rsidRPr="00974E12" w:rsidDel="00E172DB">
          <w:rPr>
            <w:sz w:val="20"/>
            <w:szCs w:val="20"/>
            <w:highlight w:val="yellow"/>
          </w:rPr>
          <w:delText>[INSERT]</w:delText>
        </w:r>
        <w:r w:rsidRPr="00974E12" w:rsidDel="00E172DB">
          <w:rPr>
            <w:sz w:val="20"/>
            <w:szCs w:val="20"/>
            <w:highlight w:val="yellow"/>
          </w:rPr>
          <w:delText>.</w:delText>
        </w:r>
        <w:r w:rsidRPr="00974E12" w:rsidDel="00E172DB">
          <w:rPr>
            <w:sz w:val="20"/>
            <w:szCs w:val="20"/>
          </w:rPr>
          <w:delText xml:space="preserve"> </w:delText>
        </w:r>
      </w:del>
      <w:r w:rsidRPr="00974E12">
        <w:rPr>
          <w:sz w:val="20"/>
          <w:szCs w:val="20"/>
        </w:rPr>
        <w:t xml:space="preserve">You will receive an acknowledgment message from </w:t>
      </w:r>
      <w:r w:rsidR="00DD4C23" w:rsidRPr="00974E12">
        <w:rPr>
          <w:sz w:val="20"/>
          <w:szCs w:val="20"/>
        </w:rPr>
        <w:t>8ACK.COM LTD</w:t>
      </w:r>
      <w:r w:rsidR="00861113" w:rsidRPr="00974E12">
        <w:rPr>
          <w:sz w:val="20"/>
          <w:szCs w:val="20"/>
        </w:rPr>
        <w:t xml:space="preserve"> </w:t>
      </w:r>
      <w:r w:rsidRPr="00974E12">
        <w:rPr>
          <w:sz w:val="20"/>
          <w:szCs w:val="20"/>
        </w:rPr>
        <w:t>("</w:t>
      </w:r>
      <w:proofErr w:type="spellStart"/>
      <w:r w:rsidR="00DD4C23" w:rsidRPr="00974E12">
        <w:rPr>
          <w:sz w:val="20"/>
          <w:szCs w:val="20"/>
        </w:rPr>
        <w:t>Back.tech</w:t>
      </w:r>
      <w:proofErr w:type="spellEnd"/>
      <w:r w:rsidRPr="00974E12">
        <w:rPr>
          <w:sz w:val="20"/>
          <w:szCs w:val="20"/>
        </w:rPr>
        <w:t xml:space="preserve">") following receipt of this request. </w:t>
      </w:r>
      <w:proofErr w:type="spellStart"/>
      <w:r w:rsidR="00DD4C23" w:rsidRPr="00974E12">
        <w:rPr>
          <w:sz w:val="20"/>
          <w:szCs w:val="20"/>
        </w:rPr>
        <w:t>Back.tech</w:t>
      </w:r>
      <w:proofErr w:type="spellEnd"/>
      <w:r w:rsidRPr="00974E12">
        <w:rPr>
          <w:sz w:val="20"/>
          <w:szCs w:val="20"/>
        </w:rPr>
        <w:t xml:space="preserve"> will respond to inquiries to furnish or to delete your personal data, as applicable, within the timeframe provided under the applicable data privacy regulation. Before we </w:t>
      </w:r>
      <w:proofErr w:type="gramStart"/>
      <w:r w:rsidRPr="00974E12">
        <w:rPr>
          <w:sz w:val="20"/>
          <w:szCs w:val="20"/>
        </w:rPr>
        <w:t>are able to</w:t>
      </w:r>
      <w:proofErr w:type="gramEnd"/>
      <w:r w:rsidRPr="00974E12">
        <w:rPr>
          <w:sz w:val="20"/>
          <w:szCs w:val="20"/>
        </w:rPr>
        <w:t xml:space="preserve"> comply with your request, we may also need to contact you </w:t>
      </w:r>
      <w:proofErr w:type="gramStart"/>
      <w:r w:rsidRPr="00974E12">
        <w:rPr>
          <w:sz w:val="20"/>
          <w:szCs w:val="20"/>
        </w:rPr>
        <w:t>in order to</w:t>
      </w:r>
      <w:proofErr w:type="gramEnd"/>
      <w:r w:rsidRPr="00974E12">
        <w:rPr>
          <w:sz w:val="20"/>
          <w:szCs w:val="20"/>
        </w:rPr>
        <w:t xml:space="preserve"> verify certain information.</w:t>
      </w:r>
    </w:p>
    <w:p w14:paraId="1A7B2DDC" w14:textId="77777777" w:rsidR="00372204" w:rsidRPr="00974E12" w:rsidRDefault="00372204" w:rsidP="00372204">
      <w:pPr>
        <w:rPr>
          <w:b/>
          <w:bCs/>
          <w:sz w:val="20"/>
          <w:szCs w:val="20"/>
          <w:u w:val="single"/>
        </w:rPr>
      </w:pPr>
      <w:r w:rsidRPr="00974E12">
        <w:rPr>
          <w:b/>
          <w:bCs/>
          <w:sz w:val="20"/>
          <w:szCs w:val="20"/>
          <w:u w:val="single"/>
        </w:rPr>
        <w:t>Personal Details</w:t>
      </w:r>
    </w:p>
    <w:p w14:paraId="13A504F5" w14:textId="38DF4566" w:rsidR="00372204" w:rsidRPr="00974E12" w:rsidRDefault="00372204" w:rsidP="00372204">
      <w:pPr>
        <w:rPr>
          <w:sz w:val="20"/>
          <w:szCs w:val="20"/>
        </w:rPr>
      </w:pPr>
      <w:r w:rsidRPr="00974E12">
        <w:rPr>
          <w:sz w:val="20"/>
          <w:szCs w:val="20"/>
        </w:rPr>
        <w:t xml:space="preserve">You are entitled to receive the personal information we hold about you. Submit your request by </w:t>
      </w:r>
      <w:proofErr w:type="gramStart"/>
      <w:r w:rsidRPr="00974E12">
        <w:rPr>
          <w:sz w:val="20"/>
          <w:szCs w:val="20"/>
        </w:rPr>
        <w:t>filling</w:t>
      </w:r>
      <w:proofErr w:type="gramEnd"/>
      <w:r w:rsidRPr="00974E12">
        <w:rPr>
          <w:sz w:val="20"/>
          <w:szCs w:val="20"/>
        </w:rPr>
        <w:t xml:space="preserve"> the information below.</w:t>
      </w:r>
    </w:p>
    <w:p w14:paraId="3CBBE9A6" w14:textId="4926D789" w:rsidR="00372204" w:rsidRPr="00974E12" w:rsidRDefault="00372204" w:rsidP="00372204">
      <w:pPr>
        <w:rPr>
          <w:sz w:val="20"/>
          <w:szCs w:val="20"/>
        </w:rPr>
      </w:pPr>
      <w:r w:rsidRPr="00974E12">
        <w:rPr>
          <w:sz w:val="20"/>
          <w:szCs w:val="20"/>
        </w:rPr>
        <w:t>First Name</w:t>
      </w:r>
      <w:r w:rsidR="00DD4C23" w:rsidRPr="00974E12">
        <w:rPr>
          <w:sz w:val="20"/>
          <w:szCs w:val="20"/>
        </w:rPr>
        <w:t>:</w:t>
      </w:r>
      <w:r w:rsidRPr="00974E12">
        <w:rPr>
          <w:sz w:val="20"/>
          <w:szCs w:val="20"/>
        </w:rPr>
        <w:tab/>
      </w:r>
    </w:p>
    <w:p w14:paraId="0FFF4A18" w14:textId="162BCE4F" w:rsidR="00372204" w:rsidRPr="00974E12" w:rsidRDefault="00372204" w:rsidP="00372204">
      <w:pPr>
        <w:rPr>
          <w:sz w:val="20"/>
          <w:szCs w:val="20"/>
        </w:rPr>
      </w:pPr>
      <w:r w:rsidRPr="00974E12">
        <w:rPr>
          <w:sz w:val="20"/>
          <w:szCs w:val="20"/>
        </w:rPr>
        <w:t>Last Name</w:t>
      </w:r>
      <w:r w:rsidR="00DD4C23" w:rsidRPr="00974E12">
        <w:rPr>
          <w:sz w:val="20"/>
          <w:szCs w:val="20"/>
        </w:rPr>
        <w:t>:</w:t>
      </w:r>
      <w:r w:rsidRPr="00974E12">
        <w:rPr>
          <w:sz w:val="20"/>
          <w:szCs w:val="20"/>
        </w:rPr>
        <w:tab/>
      </w:r>
    </w:p>
    <w:p w14:paraId="4FCA2474" w14:textId="392FE4F4" w:rsidR="00372204" w:rsidRPr="00974E12" w:rsidRDefault="00372204" w:rsidP="00372204">
      <w:pPr>
        <w:rPr>
          <w:sz w:val="20"/>
          <w:szCs w:val="20"/>
        </w:rPr>
      </w:pPr>
      <w:r w:rsidRPr="00974E12">
        <w:rPr>
          <w:sz w:val="20"/>
          <w:szCs w:val="20"/>
        </w:rPr>
        <w:t>Telephone Number</w:t>
      </w:r>
      <w:r w:rsidR="00DD4C23" w:rsidRPr="00974E12">
        <w:rPr>
          <w:sz w:val="20"/>
          <w:szCs w:val="20"/>
        </w:rPr>
        <w:t>:</w:t>
      </w:r>
      <w:r w:rsidRPr="00974E12">
        <w:rPr>
          <w:sz w:val="20"/>
          <w:szCs w:val="20"/>
        </w:rPr>
        <w:tab/>
      </w:r>
    </w:p>
    <w:p w14:paraId="18E556A7" w14:textId="211C9783" w:rsidR="00372204" w:rsidRPr="00974E12" w:rsidRDefault="00372204" w:rsidP="00372204">
      <w:pPr>
        <w:rPr>
          <w:sz w:val="20"/>
          <w:szCs w:val="20"/>
        </w:rPr>
      </w:pPr>
      <w:r w:rsidRPr="00974E12">
        <w:rPr>
          <w:sz w:val="20"/>
          <w:szCs w:val="20"/>
        </w:rPr>
        <w:t>Email</w:t>
      </w:r>
      <w:r w:rsidR="00DD4C23" w:rsidRPr="00974E12">
        <w:rPr>
          <w:sz w:val="20"/>
          <w:szCs w:val="20"/>
        </w:rPr>
        <w:t>:</w:t>
      </w:r>
      <w:r w:rsidRPr="00974E12">
        <w:rPr>
          <w:sz w:val="20"/>
          <w:szCs w:val="20"/>
        </w:rPr>
        <w:tab/>
      </w:r>
    </w:p>
    <w:p w14:paraId="3139F659" w14:textId="55929E4B" w:rsidR="00372204" w:rsidRPr="00974E12" w:rsidRDefault="00372204" w:rsidP="00372204">
      <w:pPr>
        <w:rPr>
          <w:sz w:val="20"/>
          <w:szCs w:val="20"/>
        </w:rPr>
      </w:pPr>
      <w:r w:rsidRPr="00974E12">
        <w:rPr>
          <w:sz w:val="20"/>
          <w:szCs w:val="20"/>
        </w:rPr>
        <w:t>Address</w:t>
      </w:r>
      <w:r w:rsidR="00DD4C23" w:rsidRPr="00974E12">
        <w:rPr>
          <w:sz w:val="20"/>
          <w:szCs w:val="20"/>
        </w:rPr>
        <w:t>:</w:t>
      </w:r>
      <w:r w:rsidRPr="00974E12">
        <w:rPr>
          <w:sz w:val="20"/>
          <w:szCs w:val="20"/>
        </w:rPr>
        <w:tab/>
      </w:r>
    </w:p>
    <w:p w14:paraId="17AC7838" w14:textId="7F34CC8A" w:rsidR="00372204" w:rsidRPr="00974E12" w:rsidRDefault="00372204" w:rsidP="00372204">
      <w:pPr>
        <w:rPr>
          <w:sz w:val="20"/>
          <w:szCs w:val="20"/>
        </w:rPr>
      </w:pPr>
      <w:r w:rsidRPr="00974E12">
        <w:rPr>
          <w:sz w:val="20"/>
          <w:szCs w:val="20"/>
        </w:rPr>
        <w:t>Country</w:t>
      </w:r>
      <w:r w:rsidR="00DD4C23" w:rsidRPr="00974E12">
        <w:rPr>
          <w:sz w:val="20"/>
          <w:szCs w:val="20"/>
        </w:rPr>
        <w:t>:</w:t>
      </w:r>
      <w:r w:rsidRPr="00974E12">
        <w:rPr>
          <w:sz w:val="20"/>
          <w:szCs w:val="20"/>
        </w:rPr>
        <w:tab/>
      </w:r>
    </w:p>
    <w:p w14:paraId="4E8CC58C" w14:textId="7BEB2465" w:rsidR="00372204" w:rsidRPr="00974E12" w:rsidRDefault="00372204" w:rsidP="00372204">
      <w:pPr>
        <w:rPr>
          <w:sz w:val="20"/>
          <w:szCs w:val="20"/>
        </w:rPr>
      </w:pPr>
      <w:r w:rsidRPr="00974E12">
        <w:rPr>
          <w:sz w:val="20"/>
          <w:szCs w:val="20"/>
        </w:rPr>
        <w:t xml:space="preserve">To assist </w:t>
      </w:r>
      <w:proofErr w:type="spellStart"/>
      <w:r w:rsidR="00DD4C23" w:rsidRPr="00974E12">
        <w:rPr>
          <w:sz w:val="20"/>
          <w:szCs w:val="20"/>
        </w:rPr>
        <w:t>Back.tech</w:t>
      </w:r>
      <w:proofErr w:type="spellEnd"/>
      <w:r w:rsidRPr="00974E12">
        <w:rPr>
          <w:sz w:val="20"/>
          <w:szCs w:val="20"/>
        </w:rPr>
        <w:t xml:space="preserve"> in locating all instances of personal information, please provide a description of how the personal information was originally submitted to and used by </w:t>
      </w:r>
      <w:proofErr w:type="spellStart"/>
      <w:proofErr w:type="gramStart"/>
      <w:r w:rsidR="00DD4C23" w:rsidRPr="00974E12">
        <w:rPr>
          <w:sz w:val="20"/>
          <w:szCs w:val="20"/>
        </w:rPr>
        <w:t>B</w:t>
      </w:r>
      <w:r w:rsidR="00861113" w:rsidRPr="00974E12">
        <w:rPr>
          <w:sz w:val="20"/>
          <w:szCs w:val="20"/>
        </w:rPr>
        <w:t>ack</w:t>
      </w:r>
      <w:r w:rsidRPr="00974E12">
        <w:rPr>
          <w:sz w:val="20"/>
          <w:szCs w:val="20"/>
        </w:rPr>
        <w:t>.</w:t>
      </w:r>
      <w:r w:rsidR="00DD4C23" w:rsidRPr="00974E12">
        <w:rPr>
          <w:sz w:val="20"/>
          <w:szCs w:val="20"/>
        </w:rPr>
        <w:t>tech</w:t>
      </w:r>
      <w:proofErr w:type="spellEnd"/>
      <w:proofErr w:type="gramEnd"/>
      <w:r w:rsidR="00DD4C23" w:rsidRPr="00974E12">
        <w:rPr>
          <w:sz w:val="20"/>
          <w:szCs w:val="20"/>
        </w:rPr>
        <w:t>.</w:t>
      </w:r>
      <w:r w:rsidRPr="00974E12">
        <w:rPr>
          <w:sz w:val="20"/>
          <w:szCs w:val="20"/>
        </w:rPr>
        <w:t xml:space="preserve"> Be as detailed as possible:</w:t>
      </w:r>
      <w:r w:rsidR="00DD4C23" w:rsidRPr="00974E12">
        <w:rPr>
          <w:sz w:val="20"/>
          <w:szCs w:val="20"/>
        </w:rPr>
        <w:t xml:space="preserve">                          </w:t>
      </w:r>
    </w:p>
    <w:p w14:paraId="194FEE43" w14:textId="77777777" w:rsidR="008778E2" w:rsidRPr="00974E12" w:rsidRDefault="008778E2" w:rsidP="00372204">
      <w:pPr>
        <w:rPr>
          <w:sz w:val="20"/>
          <w:szCs w:val="20"/>
        </w:rPr>
      </w:pPr>
    </w:p>
    <w:p w14:paraId="4AA3802E" w14:textId="77777777" w:rsidR="008778E2" w:rsidRPr="00974E12" w:rsidRDefault="008778E2" w:rsidP="00372204">
      <w:pPr>
        <w:rPr>
          <w:sz w:val="20"/>
          <w:szCs w:val="20"/>
        </w:rPr>
      </w:pPr>
    </w:p>
    <w:p w14:paraId="2DF74931" w14:textId="77777777" w:rsidR="008778E2" w:rsidRPr="00974E12" w:rsidRDefault="008778E2" w:rsidP="00372204">
      <w:pPr>
        <w:rPr>
          <w:sz w:val="20"/>
          <w:szCs w:val="20"/>
        </w:rPr>
      </w:pPr>
    </w:p>
    <w:p w14:paraId="09837776" w14:textId="77777777" w:rsidR="00372204" w:rsidRPr="00974E12" w:rsidRDefault="00372204" w:rsidP="00372204">
      <w:pPr>
        <w:rPr>
          <w:b/>
          <w:bCs/>
          <w:sz w:val="20"/>
          <w:szCs w:val="20"/>
          <w:u w:val="single"/>
        </w:rPr>
      </w:pPr>
      <w:r w:rsidRPr="00974E12">
        <w:rPr>
          <w:b/>
          <w:bCs/>
          <w:sz w:val="20"/>
          <w:szCs w:val="20"/>
          <w:u w:val="single"/>
        </w:rPr>
        <w:t>Requestor Details</w:t>
      </w:r>
    </w:p>
    <w:p w14:paraId="138A970D" w14:textId="77777777" w:rsidR="00372204" w:rsidRPr="00974E12" w:rsidRDefault="00372204" w:rsidP="00372204">
      <w:pPr>
        <w:rPr>
          <w:sz w:val="20"/>
          <w:szCs w:val="20"/>
        </w:rPr>
      </w:pPr>
      <w:r w:rsidRPr="00974E12">
        <w:rPr>
          <w:sz w:val="20"/>
          <w:szCs w:val="20"/>
        </w:rPr>
        <w:t>If you are a third party acting on behalf of a data subject</w:t>
      </w:r>
    </w:p>
    <w:p w14:paraId="3D4CBD49" w14:textId="63EA2948" w:rsidR="00372204" w:rsidRPr="00974E12" w:rsidRDefault="00372204" w:rsidP="00372204">
      <w:pPr>
        <w:rPr>
          <w:sz w:val="20"/>
          <w:szCs w:val="20"/>
        </w:rPr>
      </w:pPr>
      <w:r w:rsidRPr="00974E12">
        <w:rPr>
          <w:sz w:val="20"/>
          <w:szCs w:val="20"/>
        </w:rPr>
        <w:t xml:space="preserve">If you are not the data subject, upon </w:t>
      </w:r>
      <w:proofErr w:type="spellStart"/>
      <w:r w:rsidR="00DD4C23" w:rsidRPr="00974E12">
        <w:rPr>
          <w:sz w:val="20"/>
          <w:szCs w:val="20"/>
        </w:rPr>
        <w:t>Back.tech’</w:t>
      </w:r>
      <w:r w:rsidRPr="00974E12">
        <w:rPr>
          <w:sz w:val="20"/>
          <w:szCs w:val="20"/>
        </w:rPr>
        <w:t>s</w:t>
      </w:r>
      <w:proofErr w:type="spellEnd"/>
      <w:r w:rsidRPr="00974E12">
        <w:rPr>
          <w:sz w:val="20"/>
          <w:szCs w:val="20"/>
        </w:rPr>
        <w:t xml:space="preserve"> request you must supply an original letter of authority (dated within the last 3 months) or a certified copy of any legal document giving you the authority to act on the data subject’s behalf (e.g. power of attorney). Submit the request by </w:t>
      </w:r>
      <w:proofErr w:type="gramStart"/>
      <w:r w:rsidRPr="00974E12">
        <w:rPr>
          <w:sz w:val="20"/>
          <w:szCs w:val="20"/>
        </w:rPr>
        <w:t>filling</w:t>
      </w:r>
      <w:proofErr w:type="gramEnd"/>
      <w:r w:rsidRPr="00974E12">
        <w:rPr>
          <w:sz w:val="20"/>
          <w:szCs w:val="20"/>
        </w:rPr>
        <w:t xml:space="preserve"> the information below.</w:t>
      </w:r>
    </w:p>
    <w:p w14:paraId="4406808C" w14:textId="77777777" w:rsidR="00372204" w:rsidRPr="00974E12" w:rsidRDefault="00372204" w:rsidP="00372204">
      <w:pPr>
        <w:rPr>
          <w:sz w:val="20"/>
          <w:szCs w:val="20"/>
        </w:rPr>
      </w:pPr>
      <w:r w:rsidRPr="00974E12">
        <w:rPr>
          <w:sz w:val="20"/>
          <w:szCs w:val="20"/>
        </w:rPr>
        <w:t>First Name</w:t>
      </w:r>
      <w:r w:rsidRPr="00974E12">
        <w:rPr>
          <w:sz w:val="20"/>
          <w:szCs w:val="20"/>
        </w:rPr>
        <w:tab/>
      </w:r>
    </w:p>
    <w:p w14:paraId="487E4B55" w14:textId="77777777" w:rsidR="00372204" w:rsidRPr="00974E12" w:rsidRDefault="00372204" w:rsidP="00372204">
      <w:pPr>
        <w:rPr>
          <w:sz w:val="20"/>
          <w:szCs w:val="20"/>
        </w:rPr>
      </w:pPr>
      <w:r w:rsidRPr="00974E12">
        <w:rPr>
          <w:sz w:val="20"/>
          <w:szCs w:val="20"/>
        </w:rPr>
        <w:t>Last Name</w:t>
      </w:r>
      <w:r w:rsidRPr="00974E12">
        <w:rPr>
          <w:sz w:val="20"/>
          <w:szCs w:val="20"/>
        </w:rPr>
        <w:tab/>
      </w:r>
    </w:p>
    <w:p w14:paraId="301CD8DE" w14:textId="77777777" w:rsidR="00372204" w:rsidRPr="00974E12" w:rsidRDefault="00372204" w:rsidP="00372204">
      <w:pPr>
        <w:rPr>
          <w:sz w:val="20"/>
          <w:szCs w:val="20"/>
        </w:rPr>
      </w:pPr>
      <w:r w:rsidRPr="00974E12">
        <w:rPr>
          <w:sz w:val="20"/>
          <w:szCs w:val="20"/>
        </w:rPr>
        <w:lastRenderedPageBreak/>
        <w:t>Telephone Number</w:t>
      </w:r>
      <w:r w:rsidRPr="00974E12">
        <w:rPr>
          <w:sz w:val="20"/>
          <w:szCs w:val="20"/>
        </w:rPr>
        <w:tab/>
      </w:r>
    </w:p>
    <w:p w14:paraId="5DB88015" w14:textId="77777777" w:rsidR="00372204" w:rsidRPr="00974E12" w:rsidRDefault="00372204" w:rsidP="00372204">
      <w:pPr>
        <w:rPr>
          <w:sz w:val="20"/>
          <w:szCs w:val="20"/>
        </w:rPr>
      </w:pPr>
      <w:r w:rsidRPr="00974E12">
        <w:rPr>
          <w:sz w:val="20"/>
          <w:szCs w:val="20"/>
        </w:rPr>
        <w:t>Email</w:t>
      </w:r>
      <w:r w:rsidRPr="00974E12">
        <w:rPr>
          <w:sz w:val="20"/>
          <w:szCs w:val="20"/>
        </w:rPr>
        <w:tab/>
      </w:r>
    </w:p>
    <w:p w14:paraId="0A1691C1" w14:textId="77777777" w:rsidR="00372204" w:rsidRPr="00974E12" w:rsidRDefault="00372204" w:rsidP="00372204">
      <w:pPr>
        <w:rPr>
          <w:sz w:val="20"/>
          <w:szCs w:val="20"/>
        </w:rPr>
      </w:pPr>
      <w:r w:rsidRPr="00974E12">
        <w:rPr>
          <w:sz w:val="20"/>
          <w:szCs w:val="20"/>
        </w:rPr>
        <w:t>Company Name</w:t>
      </w:r>
      <w:r w:rsidRPr="00974E12">
        <w:rPr>
          <w:sz w:val="20"/>
          <w:szCs w:val="20"/>
        </w:rPr>
        <w:tab/>
      </w:r>
    </w:p>
    <w:p w14:paraId="1EE250B6" w14:textId="77777777" w:rsidR="00372204" w:rsidRPr="00974E12" w:rsidRDefault="00372204" w:rsidP="00372204">
      <w:pPr>
        <w:rPr>
          <w:sz w:val="20"/>
          <w:szCs w:val="20"/>
        </w:rPr>
      </w:pPr>
      <w:r w:rsidRPr="00974E12">
        <w:rPr>
          <w:sz w:val="20"/>
          <w:szCs w:val="20"/>
        </w:rPr>
        <w:t>Address</w:t>
      </w:r>
      <w:r w:rsidRPr="00974E12">
        <w:rPr>
          <w:sz w:val="20"/>
          <w:szCs w:val="20"/>
        </w:rPr>
        <w:tab/>
      </w:r>
    </w:p>
    <w:p w14:paraId="6B3F2769" w14:textId="77777777" w:rsidR="00372204" w:rsidRPr="00974E12" w:rsidRDefault="00372204" w:rsidP="00372204">
      <w:pPr>
        <w:rPr>
          <w:sz w:val="20"/>
          <w:szCs w:val="20"/>
        </w:rPr>
      </w:pPr>
      <w:r w:rsidRPr="00974E12">
        <w:rPr>
          <w:sz w:val="20"/>
          <w:szCs w:val="20"/>
        </w:rPr>
        <w:t>Country</w:t>
      </w:r>
      <w:r w:rsidRPr="00974E12">
        <w:rPr>
          <w:sz w:val="20"/>
          <w:szCs w:val="20"/>
        </w:rPr>
        <w:tab/>
      </w:r>
    </w:p>
    <w:p w14:paraId="56D3DC58" w14:textId="02BFA45D" w:rsidR="00372204" w:rsidRPr="00974E12" w:rsidRDefault="00372204" w:rsidP="00372204">
      <w:pPr>
        <w:rPr>
          <w:sz w:val="20"/>
          <w:szCs w:val="20"/>
        </w:rPr>
      </w:pPr>
    </w:p>
    <w:p w14:paraId="18B90086" w14:textId="77777777" w:rsidR="00372204" w:rsidRPr="00974E12" w:rsidRDefault="00372204" w:rsidP="00372204">
      <w:pPr>
        <w:rPr>
          <w:b/>
          <w:bCs/>
          <w:sz w:val="20"/>
          <w:szCs w:val="20"/>
          <w:u w:val="single"/>
        </w:rPr>
      </w:pPr>
      <w:r w:rsidRPr="00974E12">
        <w:rPr>
          <w:b/>
          <w:bCs/>
          <w:sz w:val="20"/>
          <w:szCs w:val="20"/>
          <w:u w:val="single"/>
        </w:rPr>
        <w:t>Declaration</w:t>
      </w:r>
    </w:p>
    <w:p w14:paraId="0C55E562" w14:textId="03B3FCB6" w:rsidR="00372204" w:rsidRPr="00974E12" w:rsidRDefault="00372204" w:rsidP="00372204">
      <w:pPr>
        <w:rPr>
          <w:sz w:val="20"/>
          <w:szCs w:val="20"/>
        </w:rPr>
      </w:pPr>
      <w:r w:rsidRPr="00974E12">
        <w:rPr>
          <w:sz w:val="20"/>
          <w:szCs w:val="20"/>
        </w:rPr>
        <w:t xml:space="preserve">The information that I have supplied in this form is correct and true. I understand that </w:t>
      </w:r>
      <w:proofErr w:type="spellStart"/>
      <w:r w:rsidR="00DD4C23" w:rsidRPr="00974E12">
        <w:rPr>
          <w:sz w:val="20"/>
          <w:szCs w:val="20"/>
        </w:rPr>
        <w:t>B</w:t>
      </w:r>
      <w:r w:rsidR="00861113" w:rsidRPr="00974E12">
        <w:rPr>
          <w:sz w:val="20"/>
          <w:szCs w:val="20"/>
        </w:rPr>
        <w:t>ack</w:t>
      </w:r>
      <w:r w:rsidR="00DD4C23" w:rsidRPr="00974E12">
        <w:rPr>
          <w:sz w:val="20"/>
          <w:szCs w:val="20"/>
        </w:rPr>
        <w:t>.tech</w:t>
      </w:r>
      <w:proofErr w:type="spellEnd"/>
      <w:r w:rsidRPr="00974E12">
        <w:rPr>
          <w:sz w:val="20"/>
          <w:szCs w:val="20"/>
        </w:rPr>
        <w:t xml:space="preserve"> may need to contact me for more information to confirm my/ the data subject’s identity and to respond to my request.</w:t>
      </w:r>
    </w:p>
    <w:p w14:paraId="564D85C4" w14:textId="77777777" w:rsidR="00372204" w:rsidRPr="00974E12" w:rsidRDefault="00372204" w:rsidP="00372204">
      <w:pPr>
        <w:rPr>
          <w:sz w:val="20"/>
          <w:szCs w:val="20"/>
        </w:rPr>
      </w:pPr>
    </w:p>
    <w:p w14:paraId="53BD24D7" w14:textId="77777777" w:rsidR="00372204" w:rsidRPr="00974E12" w:rsidRDefault="00372204" w:rsidP="00372204">
      <w:pPr>
        <w:rPr>
          <w:sz w:val="20"/>
          <w:szCs w:val="20"/>
          <w:highlight w:val="yellow"/>
        </w:rPr>
      </w:pPr>
    </w:p>
    <w:p w14:paraId="1A3B3FDF" w14:textId="77777777" w:rsidR="00372204" w:rsidRPr="00974E12" w:rsidRDefault="00372204" w:rsidP="00372204">
      <w:pPr>
        <w:rPr>
          <w:sz w:val="20"/>
          <w:szCs w:val="20"/>
          <w:highlight w:val="yellow"/>
          <w:u w:val="single"/>
        </w:rPr>
      </w:pPr>
      <w:r w:rsidRPr="00974E12">
        <w:rPr>
          <w:sz w:val="20"/>
          <w:szCs w:val="20"/>
          <w:highlight w:val="yellow"/>
          <w:u w:val="single"/>
        </w:rPr>
        <w:t>Internal Use Only</w:t>
      </w:r>
    </w:p>
    <w:p w14:paraId="6E0E19D6" w14:textId="77777777" w:rsidR="00372204" w:rsidRPr="00974E12" w:rsidRDefault="00372204" w:rsidP="00372204">
      <w:pPr>
        <w:rPr>
          <w:sz w:val="20"/>
          <w:szCs w:val="20"/>
          <w:highlight w:val="yellow"/>
        </w:rPr>
      </w:pPr>
      <w:r w:rsidRPr="00974E12">
        <w:rPr>
          <w:sz w:val="20"/>
          <w:szCs w:val="20"/>
          <w:highlight w:val="yellow"/>
        </w:rPr>
        <w:t>Date Received</w:t>
      </w:r>
    </w:p>
    <w:p w14:paraId="2E02200D" w14:textId="77777777" w:rsidR="00372204" w:rsidRPr="00974E12" w:rsidRDefault="00372204" w:rsidP="00372204">
      <w:pPr>
        <w:rPr>
          <w:sz w:val="20"/>
          <w:szCs w:val="20"/>
          <w:highlight w:val="yellow"/>
        </w:rPr>
      </w:pPr>
    </w:p>
    <w:p w14:paraId="22946F90" w14:textId="77777777" w:rsidR="00372204" w:rsidRPr="00974E12" w:rsidRDefault="00372204" w:rsidP="00372204">
      <w:pPr>
        <w:rPr>
          <w:sz w:val="20"/>
          <w:szCs w:val="20"/>
          <w:highlight w:val="yellow"/>
        </w:rPr>
      </w:pPr>
      <w:r w:rsidRPr="00974E12">
        <w:rPr>
          <w:sz w:val="20"/>
          <w:szCs w:val="20"/>
          <w:highlight w:val="yellow"/>
        </w:rPr>
        <w:t>(DD/MMM/YYYY)</w:t>
      </w:r>
      <w:r w:rsidRPr="00974E12">
        <w:rPr>
          <w:sz w:val="20"/>
          <w:szCs w:val="20"/>
          <w:highlight w:val="yellow"/>
        </w:rPr>
        <w:tab/>
      </w:r>
    </w:p>
    <w:p w14:paraId="33889CD0" w14:textId="77777777" w:rsidR="00372204" w:rsidRPr="00974E12" w:rsidRDefault="00372204" w:rsidP="00372204">
      <w:pPr>
        <w:rPr>
          <w:sz w:val="20"/>
          <w:szCs w:val="20"/>
          <w:highlight w:val="yellow"/>
        </w:rPr>
      </w:pPr>
      <w:r w:rsidRPr="00974E12">
        <w:rPr>
          <w:sz w:val="20"/>
          <w:szCs w:val="20"/>
          <w:highlight w:val="yellow"/>
        </w:rPr>
        <w:t>Identity Checked</w:t>
      </w:r>
      <w:r w:rsidRPr="00974E12">
        <w:rPr>
          <w:sz w:val="20"/>
          <w:szCs w:val="20"/>
          <w:highlight w:val="yellow"/>
        </w:rPr>
        <w:tab/>
      </w:r>
    </w:p>
    <w:p w14:paraId="1AF4A591" w14:textId="77777777" w:rsidR="00372204" w:rsidRPr="00974E12" w:rsidRDefault="00372204" w:rsidP="00372204">
      <w:pPr>
        <w:rPr>
          <w:sz w:val="20"/>
          <w:szCs w:val="20"/>
          <w:highlight w:val="yellow"/>
        </w:rPr>
      </w:pPr>
      <w:r w:rsidRPr="00974E12">
        <w:rPr>
          <w:sz w:val="20"/>
          <w:szCs w:val="20"/>
          <w:highlight w:val="yellow"/>
        </w:rPr>
        <w:t>Acknowledgment Sent</w:t>
      </w:r>
      <w:r w:rsidRPr="00974E12">
        <w:rPr>
          <w:sz w:val="20"/>
          <w:szCs w:val="20"/>
          <w:highlight w:val="yellow"/>
        </w:rPr>
        <w:tab/>
      </w:r>
    </w:p>
    <w:p w14:paraId="36806286" w14:textId="77777777" w:rsidR="00372204" w:rsidRPr="00974E12" w:rsidRDefault="00372204" w:rsidP="00372204">
      <w:pPr>
        <w:rPr>
          <w:sz w:val="20"/>
          <w:szCs w:val="20"/>
        </w:rPr>
      </w:pPr>
      <w:r w:rsidRPr="00974E12">
        <w:rPr>
          <w:sz w:val="20"/>
          <w:szCs w:val="20"/>
          <w:highlight w:val="yellow"/>
        </w:rPr>
        <w:t>Applicable Calendar Day Processing Deadline</w:t>
      </w:r>
      <w:r w:rsidRPr="00974E12">
        <w:rPr>
          <w:sz w:val="20"/>
          <w:szCs w:val="20"/>
        </w:rPr>
        <w:tab/>
      </w:r>
    </w:p>
    <w:p w14:paraId="4B2F5AA0" w14:textId="77777777" w:rsidR="00A91A6B" w:rsidRDefault="00A91A6B">
      <w:pPr>
        <w:rPr>
          <w:sz w:val="20"/>
          <w:szCs w:val="20"/>
        </w:rPr>
      </w:pPr>
    </w:p>
    <w:p w14:paraId="6D66C50C" w14:textId="77777777" w:rsidR="00910A3E" w:rsidRDefault="00910A3E">
      <w:pPr>
        <w:rPr>
          <w:sz w:val="20"/>
          <w:szCs w:val="20"/>
        </w:rPr>
      </w:pPr>
    </w:p>
    <w:p w14:paraId="2D2CF4AD" w14:textId="249A6C16" w:rsidR="00910A3E" w:rsidRPr="00974E12" w:rsidRDefault="00910A3E">
      <w:pPr>
        <w:rPr>
          <w:sz w:val="20"/>
          <w:szCs w:val="20"/>
        </w:rPr>
      </w:pPr>
      <w:r>
        <w:rPr>
          <w:i/>
          <w:iCs/>
          <w:sz w:val="20"/>
          <w:szCs w:val="20"/>
          <w:lang w:val="en-GB"/>
        </w:rPr>
        <w:t>This form</w:t>
      </w:r>
      <w:r w:rsidRPr="00910A3E">
        <w:rPr>
          <w:i/>
          <w:iCs/>
          <w:sz w:val="20"/>
          <w:szCs w:val="20"/>
          <w:lang w:val="en-GB"/>
        </w:rPr>
        <w:t xml:space="preserve"> w</w:t>
      </w:r>
      <w:r>
        <w:rPr>
          <w:i/>
          <w:iCs/>
          <w:sz w:val="20"/>
          <w:szCs w:val="20"/>
          <w:lang w:val="en-GB"/>
        </w:rPr>
        <w:t>as</w:t>
      </w:r>
      <w:r w:rsidRPr="00910A3E">
        <w:rPr>
          <w:i/>
          <w:iCs/>
          <w:sz w:val="20"/>
          <w:szCs w:val="20"/>
          <w:lang w:val="en-GB"/>
        </w:rPr>
        <w:t xml:space="preserve"> </w:t>
      </w:r>
      <w:r w:rsidRPr="00CB3D78">
        <w:rPr>
          <w:i/>
          <w:iCs/>
          <w:sz w:val="20"/>
          <w:szCs w:val="20"/>
          <w:lang w:val="en-GB"/>
        </w:rPr>
        <w:t xml:space="preserve">last updated on </w:t>
      </w:r>
      <w:r w:rsidRPr="00910A3E">
        <w:rPr>
          <w:i/>
          <w:iCs/>
          <w:sz w:val="20"/>
          <w:szCs w:val="20"/>
          <w:lang w:val="en-GB"/>
        </w:rPr>
        <w:t>23</w:t>
      </w:r>
      <w:r w:rsidRPr="00910A3E">
        <w:rPr>
          <w:i/>
          <w:iCs/>
          <w:sz w:val="20"/>
          <w:szCs w:val="20"/>
          <w:vertAlign w:val="superscript"/>
          <w:lang w:val="en-GB"/>
        </w:rPr>
        <w:t>rd</w:t>
      </w:r>
      <w:r w:rsidRPr="00910A3E">
        <w:rPr>
          <w:i/>
          <w:iCs/>
          <w:sz w:val="20"/>
          <w:szCs w:val="20"/>
          <w:lang w:val="en-GB"/>
        </w:rPr>
        <w:t xml:space="preserve"> </w:t>
      </w:r>
      <w:r w:rsidRPr="00CB3D78">
        <w:rPr>
          <w:i/>
          <w:iCs/>
          <w:sz w:val="20"/>
          <w:szCs w:val="20"/>
          <w:lang w:val="en-GB"/>
        </w:rPr>
        <w:t>October 202</w:t>
      </w:r>
      <w:r w:rsidRPr="00910A3E">
        <w:rPr>
          <w:i/>
          <w:iCs/>
          <w:sz w:val="20"/>
          <w:szCs w:val="20"/>
          <w:lang w:val="en-GB"/>
        </w:rPr>
        <w:t>5</w:t>
      </w:r>
      <w:r w:rsidRPr="00CB3D78">
        <w:rPr>
          <w:i/>
          <w:iCs/>
          <w:sz w:val="20"/>
          <w:szCs w:val="20"/>
          <w:lang w:val="en-GB"/>
        </w:rPr>
        <w:t>.</w:t>
      </w:r>
    </w:p>
    <w:sectPr w:rsidR="00910A3E" w:rsidRPr="00974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Partridge">
    <w15:presenceInfo w15:providerId="AD" w15:userId="S::charlotte@moatmarketing.onmicrosoft.com::e51c83cf-7b17-4629-a9e6-a816f6d53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04"/>
    <w:rsid w:val="001F1082"/>
    <w:rsid w:val="002143D3"/>
    <w:rsid w:val="0028430E"/>
    <w:rsid w:val="0031084C"/>
    <w:rsid w:val="00372204"/>
    <w:rsid w:val="004343F3"/>
    <w:rsid w:val="00485414"/>
    <w:rsid w:val="004E18FC"/>
    <w:rsid w:val="006964A4"/>
    <w:rsid w:val="006A632D"/>
    <w:rsid w:val="007B556E"/>
    <w:rsid w:val="007E122B"/>
    <w:rsid w:val="008048EA"/>
    <w:rsid w:val="00861113"/>
    <w:rsid w:val="0086150D"/>
    <w:rsid w:val="008778E2"/>
    <w:rsid w:val="008E529E"/>
    <w:rsid w:val="00910A3E"/>
    <w:rsid w:val="00974E12"/>
    <w:rsid w:val="009B576C"/>
    <w:rsid w:val="00A91A6B"/>
    <w:rsid w:val="00AB6215"/>
    <w:rsid w:val="00C96DE4"/>
    <w:rsid w:val="00CC756F"/>
    <w:rsid w:val="00D54FAC"/>
    <w:rsid w:val="00DD4C23"/>
    <w:rsid w:val="00E172DB"/>
    <w:rsid w:val="00E211F6"/>
    <w:rsid w:val="00F3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8574"/>
  <w15:chartTrackingRefBased/>
  <w15:docId w15:val="{B8C5C9D4-5480-42B9-A0D9-8504A31A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204"/>
    <w:rPr>
      <w:rFonts w:eastAsiaTheme="majorEastAsia" w:cstheme="majorBidi"/>
      <w:color w:val="272727" w:themeColor="text1" w:themeTint="D8"/>
    </w:rPr>
  </w:style>
  <w:style w:type="paragraph" w:styleId="Title">
    <w:name w:val="Title"/>
    <w:basedOn w:val="Normal"/>
    <w:next w:val="Normal"/>
    <w:link w:val="TitleChar"/>
    <w:uiPriority w:val="10"/>
    <w:qFormat/>
    <w:rsid w:val="00372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204"/>
    <w:pPr>
      <w:spacing w:before="160"/>
      <w:jc w:val="center"/>
    </w:pPr>
    <w:rPr>
      <w:i/>
      <w:iCs/>
      <w:color w:val="404040" w:themeColor="text1" w:themeTint="BF"/>
    </w:rPr>
  </w:style>
  <w:style w:type="character" w:customStyle="1" w:styleId="QuoteChar">
    <w:name w:val="Quote Char"/>
    <w:basedOn w:val="DefaultParagraphFont"/>
    <w:link w:val="Quote"/>
    <w:uiPriority w:val="29"/>
    <w:rsid w:val="00372204"/>
    <w:rPr>
      <w:i/>
      <w:iCs/>
      <w:color w:val="404040" w:themeColor="text1" w:themeTint="BF"/>
    </w:rPr>
  </w:style>
  <w:style w:type="paragraph" w:styleId="ListParagraph">
    <w:name w:val="List Paragraph"/>
    <w:basedOn w:val="Normal"/>
    <w:uiPriority w:val="34"/>
    <w:qFormat/>
    <w:rsid w:val="00372204"/>
    <w:pPr>
      <w:ind w:left="720"/>
      <w:contextualSpacing/>
    </w:pPr>
  </w:style>
  <w:style w:type="character" w:styleId="IntenseEmphasis">
    <w:name w:val="Intense Emphasis"/>
    <w:basedOn w:val="DefaultParagraphFont"/>
    <w:uiPriority w:val="21"/>
    <w:qFormat/>
    <w:rsid w:val="00372204"/>
    <w:rPr>
      <w:i/>
      <w:iCs/>
      <w:color w:val="0F4761" w:themeColor="accent1" w:themeShade="BF"/>
    </w:rPr>
  </w:style>
  <w:style w:type="paragraph" w:styleId="IntenseQuote">
    <w:name w:val="Intense Quote"/>
    <w:basedOn w:val="Normal"/>
    <w:next w:val="Normal"/>
    <w:link w:val="IntenseQuoteChar"/>
    <w:uiPriority w:val="30"/>
    <w:qFormat/>
    <w:rsid w:val="00372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204"/>
    <w:rPr>
      <w:i/>
      <w:iCs/>
      <w:color w:val="0F4761" w:themeColor="accent1" w:themeShade="BF"/>
    </w:rPr>
  </w:style>
  <w:style w:type="character" w:styleId="IntenseReference">
    <w:name w:val="Intense Reference"/>
    <w:basedOn w:val="DefaultParagraphFont"/>
    <w:uiPriority w:val="32"/>
    <w:qFormat/>
    <w:rsid w:val="00372204"/>
    <w:rPr>
      <w:b/>
      <w:bCs/>
      <w:smallCaps/>
      <w:color w:val="0F4761" w:themeColor="accent1" w:themeShade="BF"/>
      <w:spacing w:val="5"/>
    </w:rPr>
  </w:style>
  <w:style w:type="paragraph" w:styleId="Revision">
    <w:name w:val="Revision"/>
    <w:hidden/>
    <w:uiPriority w:val="99"/>
    <w:semiHidden/>
    <w:rsid w:val="00DD4C23"/>
    <w:pPr>
      <w:spacing w:after="0" w:line="240" w:lineRule="auto"/>
    </w:pPr>
  </w:style>
  <w:style w:type="character" w:styleId="CommentReference">
    <w:name w:val="annotation reference"/>
    <w:basedOn w:val="DefaultParagraphFont"/>
    <w:uiPriority w:val="99"/>
    <w:semiHidden/>
    <w:unhideWhenUsed/>
    <w:rsid w:val="00DD4C23"/>
    <w:rPr>
      <w:sz w:val="16"/>
      <w:szCs w:val="16"/>
    </w:rPr>
  </w:style>
  <w:style w:type="paragraph" w:styleId="CommentText">
    <w:name w:val="annotation text"/>
    <w:basedOn w:val="Normal"/>
    <w:link w:val="CommentTextChar"/>
    <w:uiPriority w:val="99"/>
    <w:unhideWhenUsed/>
    <w:rsid w:val="00DD4C23"/>
    <w:pPr>
      <w:spacing w:line="240" w:lineRule="auto"/>
    </w:pPr>
    <w:rPr>
      <w:sz w:val="20"/>
      <w:szCs w:val="20"/>
    </w:rPr>
  </w:style>
  <w:style w:type="character" w:customStyle="1" w:styleId="CommentTextChar">
    <w:name w:val="Comment Text Char"/>
    <w:basedOn w:val="DefaultParagraphFont"/>
    <w:link w:val="CommentText"/>
    <w:uiPriority w:val="99"/>
    <w:rsid w:val="00DD4C23"/>
    <w:rPr>
      <w:sz w:val="20"/>
      <w:szCs w:val="20"/>
    </w:rPr>
  </w:style>
  <w:style w:type="paragraph" w:styleId="CommentSubject">
    <w:name w:val="annotation subject"/>
    <w:basedOn w:val="CommentText"/>
    <w:next w:val="CommentText"/>
    <w:link w:val="CommentSubjectChar"/>
    <w:uiPriority w:val="99"/>
    <w:semiHidden/>
    <w:unhideWhenUsed/>
    <w:rsid w:val="00DD4C23"/>
    <w:rPr>
      <w:b/>
      <w:bCs/>
    </w:rPr>
  </w:style>
  <w:style w:type="character" w:customStyle="1" w:styleId="CommentSubjectChar">
    <w:name w:val="Comment Subject Char"/>
    <w:basedOn w:val="CommentTextChar"/>
    <w:link w:val="CommentSubject"/>
    <w:uiPriority w:val="99"/>
    <w:semiHidden/>
    <w:rsid w:val="00DD4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Charlotte Partridge</cp:lastModifiedBy>
  <cp:revision>2</cp:revision>
  <dcterms:created xsi:type="dcterms:W3CDTF">2025-10-23T14:55:00Z</dcterms:created>
  <dcterms:modified xsi:type="dcterms:W3CDTF">2025-10-23T14:55:00Z</dcterms:modified>
</cp:coreProperties>
</file>